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0963D0" w14:textId="77777777" w:rsidR="00492D2B" w:rsidRDefault="00492D2B" w:rsidP="00492D2B">
      <w:pPr>
        <w:pStyle w:val="Heading1"/>
      </w:pPr>
      <w:r>
        <w:t>Lorem ipsum</w:t>
      </w:r>
    </w:p>
    <w:p w14:paraId="124703BF" w14:textId="263E7811" w:rsidR="00492D2B" w:rsidRDefault="00492D2B" w:rsidP="00492D2B"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commentRangeStart w:id="0"/>
      <w:proofErr w:type="spellStart"/>
      <w:r>
        <w:t>elit</w:t>
      </w:r>
      <w:proofErr w:type="spellEnd"/>
      <w:r>
        <w:t xml:space="preserve">, </w:t>
      </w:r>
      <w:commentRangeStart w:id="1"/>
      <w:commentRangeStart w:id="2"/>
      <w:commentRangeStart w:id="3"/>
      <w:proofErr w:type="spellStart"/>
      <w:r>
        <w:t>sed</w:t>
      </w:r>
      <w:proofErr w:type="spellEnd"/>
      <w:r>
        <w:t xml:space="preserve"> </w:t>
      </w:r>
      <w:commentRangeEnd w:id="0"/>
      <w:r w:rsidR="001A0223">
        <w:rPr>
          <w:rStyle w:val="CommentReference"/>
        </w:rPr>
        <w:commentReference w:id="0"/>
      </w:r>
      <w:r>
        <w:t xml:space="preserve">do </w:t>
      </w:r>
      <w:proofErr w:type="spellStart"/>
      <w:r>
        <w:t>eius</w:t>
      </w:r>
      <w:proofErr w:type="spellEnd"/>
      <w:del w:id="4" w:author="author_1" w:date="2019-10-31T00:13:00Z">
        <w:r w:rsidDel="0059447D">
          <w:delText>mod</w:delText>
        </w:r>
      </w:del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incididunt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labore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dolore</w:t>
      </w:r>
      <w:proofErr w:type="spellEnd"/>
      <w:r>
        <w:t xml:space="preserve"> magna </w:t>
      </w:r>
      <w:proofErr w:type="spellStart"/>
      <w:r>
        <w:t>aliqua</w:t>
      </w:r>
      <w:proofErr w:type="spellEnd"/>
      <w:r>
        <w:t xml:space="preserve">. </w:t>
      </w:r>
      <w:proofErr w:type="spellStart"/>
      <w:r>
        <w:t>Orci</w:t>
      </w:r>
      <w:proofErr w:type="spellEnd"/>
      <w:r>
        <w:t xml:space="preserve"> porta non </w:t>
      </w:r>
      <w:proofErr w:type="spellStart"/>
      <w:r>
        <w:t>pulvinar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commentRangeStart w:id="5"/>
      <w:proofErr w:type="spellStart"/>
      <w:r>
        <w:t>laoreet</w:t>
      </w:r>
      <w:proofErr w:type="spellEnd"/>
      <w:r>
        <w:t xml:space="preserve"> </w:t>
      </w:r>
      <w:commentRangeEnd w:id="5"/>
      <w:r w:rsidR="001A0223">
        <w:rPr>
          <w:rStyle w:val="CommentReference"/>
        </w:rPr>
        <w:commentReference w:id="5"/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. </w:t>
      </w:r>
      <w:proofErr w:type="spellStart"/>
      <w:r>
        <w:t>Varius</w:t>
      </w:r>
      <w:proofErr w:type="spellEnd"/>
      <w:r>
        <w:t xml:space="preserve"> quam </w:t>
      </w:r>
      <w:proofErr w:type="spellStart"/>
      <w:r>
        <w:t>quisque</w:t>
      </w:r>
      <w:proofErr w:type="spellEnd"/>
      <w:r>
        <w:t xml:space="preserve"> id </w:t>
      </w:r>
      <w:proofErr w:type="spellStart"/>
      <w:r>
        <w:t>diam</w:t>
      </w:r>
      <w:proofErr w:type="spellEnd"/>
      <w:r>
        <w:t xml:space="preserve"> </w:t>
      </w:r>
      <w:proofErr w:type="spellStart"/>
      <w:ins w:id="6" w:author="author_1" w:date="2019-10-31T00:15:00Z">
        <w:r w:rsidR="0059447D">
          <w:t>det</w:t>
        </w:r>
        <w:proofErr w:type="spellEnd"/>
        <w:r w:rsidR="0059447D">
          <w:t xml:space="preserve">, </w:t>
        </w:r>
      </w:ins>
      <w:del w:id="7" w:author="author_1" w:date="2019-10-31T00:15:00Z">
        <w:r w:rsidDel="0059447D">
          <w:delText xml:space="preserve">vel. </w:delText>
        </w:r>
        <w:bookmarkStart w:id="8" w:name="_GoBack"/>
        <w:bookmarkEnd w:id="8"/>
        <w:r w:rsidDel="0059447D">
          <w:delText>Q</w:delText>
        </w:r>
      </w:del>
      <w:proofErr w:type="spellStart"/>
      <w:ins w:id="9" w:author="author_1" w:date="2019-10-31T00:15:00Z">
        <w:r w:rsidR="0059447D">
          <w:t>q</w:t>
        </w:r>
      </w:ins>
      <w:r>
        <w:t>uis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del w:id="10" w:author="author_1" w:date="2019-10-31T00:14:00Z">
        <w:r w:rsidDel="0059447D">
          <w:delText xml:space="preserve">lobortis </w:delText>
        </w:r>
      </w:del>
      <w:proofErr w:type="spellStart"/>
      <w:ins w:id="11" w:author="author_1" w:date="2019-10-31T00:14:00Z">
        <w:r w:rsidR="0059447D">
          <w:t>vitiis</w:t>
        </w:r>
        <w:proofErr w:type="spellEnd"/>
        <w:r w:rsidR="0059447D">
          <w:t xml:space="preserve"> </w:t>
        </w:r>
      </w:ins>
      <w:proofErr w:type="spellStart"/>
      <w:r>
        <w:t>scelerisque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 dui </w:t>
      </w:r>
      <w:proofErr w:type="spellStart"/>
      <w:r>
        <w:t>faucibus</w:t>
      </w:r>
      <w:proofErr w:type="spellEnd"/>
      <w:r>
        <w:t xml:space="preserve"> </w:t>
      </w:r>
      <w:commentRangeEnd w:id="1"/>
      <w:r w:rsidR="00E12D8E">
        <w:rPr>
          <w:rStyle w:val="CommentReference"/>
        </w:rPr>
        <w:commentReference w:id="1"/>
      </w:r>
      <w:commentRangeEnd w:id="2"/>
      <w:r w:rsidR="001A0223">
        <w:rPr>
          <w:rStyle w:val="CommentReference"/>
        </w:rPr>
        <w:commentReference w:id="2"/>
      </w:r>
      <w:commentRangeEnd w:id="3"/>
      <w:r w:rsidR="000136EF">
        <w:rPr>
          <w:rStyle w:val="CommentReference"/>
        </w:rPr>
        <w:commentReference w:id="3"/>
      </w:r>
      <w:r>
        <w:t xml:space="preserve">in </w:t>
      </w:r>
      <w:proofErr w:type="spellStart"/>
      <w:r>
        <w:t>ornare</w:t>
      </w:r>
      <w:proofErr w:type="spellEnd"/>
      <w:r>
        <w:t xml:space="preserve">.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ipsum. Leo </w:t>
      </w:r>
      <w:proofErr w:type="spellStart"/>
      <w:r>
        <w:t>vel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porta non </w:t>
      </w:r>
      <w:proofErr w:type="spellStart"/>
      <w:r>
        <w:t>pulvinar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.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ipsum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vel.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senectus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netus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fames. Lacus </w:t>
      </w:r>
      <w:proofErr w:type="spellStart"/>
      <w:r>
        <w:t>sed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id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. Lorem ipsum dolor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duis</w:t>
      </w:r>
      <w:proofErr w:type="spellEnd"/>
      <w:r>
        <w:t xml:space="preserve">. Massa id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. Mus </w:t>
      </w:r>
      <w:proofErr w:type="spellStart"/>
      <w:r>
        <w:t>mauris</w:t>
      </w:r>
      <w:proofErr w:type="spellEnd"/>
      <w:r>
        <w:t xml:space="preserve"> vitae </w:t>
      </w:r>
      <w:proofErr w:type="spellStart"/>
      <w:r>
        <w:t>ultricies</w:t>
      </w:r>
      <w:proofErr w:type="spellEnd"/>
      <w:r>
        <w:t xml:space="preserve"> </w:t>
      </w:r>
      <w:proofErr w:type="spellStart"/>
      <w:proofErr w:type="gramStart"/>
      <w:r>
        <w:t>leo</w:t>
      </w:r>
      <w:proofErr w:type="spellEnd"/>
      <w:proofErr w:type="gramEnd"/>
      <w:r>
        <w:t xml:space="preserve"> integer </w:t>
      </w:r>
      <w:proofErr w:type="spellStart"/>
      <w:r>
        <w:t>malesuada</w:t>
      </w:r>
      <w:proofErr w:type="spellEnd"/>
      <w:r>
        <w:t xml:space="preserve">.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id cursus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</w:t>
      </w:r>
      <w:proofErr w:type="spellEnd"/>
      <w:r>
        <w:t xml:space="preserve">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 ipsum a. Ipsum </w:t>
      </w:r>
      <w:proofErr w:type="gramStart"/>
      <w:r>
        <w:t>a</w:t>
      </w:r>
      <w:proofErr w:type="gramEnd"/>
      <w:r>
        <w:t xml:space="preserve"> </w:t>
      </w:r>
      <w:proofErr w:type="spellStart"/>
      <w:r>
        <w:t>arcu</w:t>
      </w:r>
      <w:proofErr w:type="spellEnd"/>
      <w:r>
        <w:t xml:space="preserve"> cursus vitae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.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 </w:t>
      </w:r>
      <w:proofErr w:type="spellStart"/>
      <w:proofErr w:type="gramStart"/>
      <w:r>
        <w:t>est</w:t>
      </w:r>
      <w:proofErr w:type="spellEnd"/>
      <w:proofErr w:type="gramEnd"/>
      <w:r>
        <w:t xml:space="preserve"> </w:t>
      </w:r>
      <w:proofErr w:type="spellStart"/>
      <w:r>
        <w:t>ultricies</w:t>
      </w:r>
      <w:proofErr w:type="spellEnd"/>
      <w:r>
        <w:t xml:space="preserve"> integer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.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cursus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. </w:t>
      </w:r>
      <w:proofErr w:type="gramStart"/>
      <w:r>
        <w:t>A</w:t>
      </w:r>
      <w:proofErr w:type="gramEnd"/>
      <w:r>
        <w:t xml:space="preserve"> </w:t>
      </w:r>
      <w:proofErr w:type="spellStart"/>
      <w:r>
        <w:t>arcu</w:t>
      </w:r>
      <w:proofErr w:type="spellEnd"/>
      <w:r>
        <w:t xml:space="preserve"> cursus vitae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aenean</w:t>
      </w:r>
      <w:proofErr w:type="spellEnd"/>
      <w:r>
        <w:t xml:space="preserve"> vel.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</w:t>
      </w:r>
      <w:proofErr w:type="spellEnd"/>
      <w:r>
        <w:t xml:space="preserve">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 ipsum.</w:t>
      </w:r>
    </w:p>
    <w:p w14:paraId="4967806A" w14:textId="77777777" w:rsidR="00492D2B" w:rsidRDefault="00492D2B" w:rsidP="00492D2B">
      <w:r>
        <w:tab/>
        <w:t xml:space="preserve">Eros </w:t>
      </w:r>
      <w:proofErr w:type="spellStart"/>
      <w:r>
        <w:t>donec</w:t>
      </w:r>
      <w:proofErr w:type="spellEnd"/>
      <w:r>
        <w:t xml:space="preserve"> ac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. </w:t>
      </w:r>
      <w:commentRangeStart w:id="12"/>
      <w:proofErr w:type="spellStart"/>
      <w:r>
        <w:t>Elit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proofErr w:type="gramStart"/>
      <w:r>
        <w:t>purus</w:t>
      </w:r>
      <w:proofErr w:type="spellEnd"/>
      <w:proofErr w:type="gramEnd"/>
      <w:r>
        <w:t xml:space="preserve"> </w:t>
      </w:r>
      <w:commentRangeEnd w:id="12"/>
      <w:r w:rsidR="00E12D8E">
        <w:rPr>
          <w:rStyle w:val="CommentReference"/>
        </w:rPr>
        <w:commentReference w:id="12"/>
      </w:r>
      <w:r>
        <w:t xml:space="preserve">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. Nunc mi ipsum </w:t>
      </w:r>
      <w:proofErr w:type="spellStart"/>
      <w:r>
        <w:t>faucibus</w:t>
      </w:r>
      <w:proofErr w:type="spellEnd"/>
      <w:r>
        <w:t xml:space="preserve"> vitae </w:t>
      </w:r>
      <w:proofErr w:type="spellStart"/>
      <w:r>
        <w:t>aliquet</w:t>
      </w:r>
      <w:proofErr w:type="spellEnd"/>
      <w:r>
        <w:t xml:space="preserve">.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in. Id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quam </w:t>
      </w:r>
      <w:proofErr w:type="spellStart"/>
      <w:r>
        <w:t>elementum</w:t>
      </w:r>
      <w:proofErr w:type="spellEnd"/>
      <w:r>
        <w:t xml:space="preserve">. Tempus quam </w:t>
      </w:r>
      <w:proofErr w:type="spellStart"/>
      <w:r>
        <w:t>pellentesque</w:t>
      </w:r>
      <w:proofErr w:type="spellEnd"/>
      <w:r>
        <w:t xml:space="preserve"> </w:t>
      </w:r>
      <w:proofErr w:type="spellStart"/>
      <w:proofErr w:type="gramStart"/>
      <w:r>
        <w:t>nec</w:t>
      </w:r>
      <w:proofErr w:type="spellEnd"/>
      <w:proofErr w:type="gramEnd"/>
      <w:r>
        <w:t xml:space="preserve"> </w:t>
      </w:r>
      <w:proofErr w:type="spellStart"/>
      <w:r>
        <w:t>nam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sem.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duis</w:t>
      </w:r>
      <w:proofErr w:type="spellEnd"/>
      <w:r>
        <w:t xml:space="preserve"> at </w:t>
      </w:r>
      <w:proofErr w:type="spellStart"/>
      <w:r>
        <w:t>consectetur</w:t>
      </w:r>
      <w:proofErr w:type="spellEnd"/>
      <w:r>
        <w:t xml:space="preserve"> lorem </w:t>
      </w:r>
      <w:proofErr w:type="spellStart"/>
      <w:r>
        <w:t>donec</w:t>
      </w:r>
      <w:proofErr w:type="spellEnd"/>
      <w:r>
        <w:t xml:space="preserve">.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nisi vitae. </w:t>
      </w:r>
      <w:commentRangeStart w:id="13"/>
      <w:proofErr w:type="spellStart"/>
      <w:r>
        <w:t>Adipiscing</w:t>
      </w:r>
      <w:proofErr w:type="spellEnd"/>
      <w:r>
        <w:t xml:space="preserve"> </w:t>
      </w:r>
      <w:commentRangeEnd w:id="13"/>
      <w:r w:rsidR="001A0223">
        <w:rPr>
          <w:rStyle w:val="CommentReference"/>
        </w:rPr>
        <w:commentReference w:id="13"/>
      </w:r>
      <w:r>
        <w:t xml:space="preserve">vitae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. Vitae </w:t>
      </w:r>
      <w:proofErr w:type="spellStart"/>
      <w:proofErr w:type="gramStart"/>
      <w:r>
        <w:t>purus</w:t>
      </w:r>
      <w:proofErr w:type="spellEnd"/>
      <w:proofErr w:type="gram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suspendisse</w:t>
      </w:r>
      <w:proofErr w:type="spellEnd"/>
      <w:r>
        <w:t xml:space="preserve"> sed. </w:t>
      </w:r>
      <w:proofErr w:type="spellStart"/>
      <w:r>
        <w:t>Sed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in </w:t>
      </w:r>
      <w:proofErr w:type="spellStart"/>
      <w:r>
        <w:t>eu</w:t>
      </w:r>
      <w:proofErr w:type="spellEnd"/>
      <w:r>
        <w:t xml:space="preserve"> mi </w:t>
      </w:r>
      <w:proofErr w:type="spellStart"/>
      <w:r>
        <w:t>bibendum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. Quam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pulvinar</w:t>
      </w:r>
      <w:proofErr w:type="spellEnd"/>
      <w:r>
        <w:t xml:space="preserve"> </w:t>
      </w:r>
      <w:proofErr w:type="spellStart"/>
      <w:r>
        <w:t>etiam</w:t>
      </w:r>
      <w:proofErr w:type="spellEnd"/>
      <w:r>
        <w:t xml:space="preserve"> non quam. </w:t>
      </w:r>
      <w:proofErr w:type="spellStart"/>
      <w:r>
        <w:t>Cras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id. </w:t>
      </w:r>
      <w:proofErr w:type="spellStart"/>
      <w:r>
        <w:t>Turpis</w:t>
      </w:r>
      <w:proofErr w:type="spellEnd"/>
      <w:r>
        <w:t xml:space="preserve"> </w:t>
      </w:r>
      <w:proofErr w:type="spellStart"/>
      <w:proofErr w:type="gramStart"/>
      <w:r>
        <w:t>massa</w:t>
      </w:r>
      <w:proofErr w:type="spellEnd"/>
      <w:proofErr w:type="gramEnd"/>
      <w:r>
        <w:t xml:space="preserve"> </w:t>
      </w:r>
      <w:proofErr w:type="spellStart"/>
      <w:r>
        <w:t>tincidunt</w:t>
      </w:r>
      <w:proofErr w:type="spellEnd"/>
      <w:r>
        <w:t xml:space="preserve"> dui </w:t>
      </w:r>
      <w:proofErr w:type="spellStart"/>
      <w:r>
        <w:t>ut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sit. Magna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dolor </w:t>
      </w:r>
      <w:proofErr w:type="spellStart"/>
      <w:proofErr w:type="gramStart"/>
      <w:r>
        <w:t>purus</w:t>
      </w:r>
      <w:proofErr w:type="spellEnd"/>
      <w:proofErr w:type="gramEnd"/>
      <w:r>
        <w:t xml:space="preserve"> non </w:t>
      </w:r>
      <w:proofErr w:type="spellStart"/>
      <w:r>
        <w:t>enim</w:t>
      </w:r>
      <w:proofErr w:type="spellEnd"/>
      <w:r>
        <w:t xml:space="preserve">. Fames ac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tempus </w:t>
      </w:r>
      <w:proofErr w:type="spellStart"/>
      <w:r>
        <w:t>urna</w:t>
      </w:r>
      <w:proofErr w:type="spellEnd"/>
      <w:r>
        <w:t xml:space="preserve"> </w:t>
      </w:r>
      <w:proofErr w:type="gramStart"/>
      <w:r>
        <w:t>et</w:t>
      </w:r>
      <w:proofErr w:type="gramEnd"/>
      <w:r>
        <w:t>.</w:t>
      </w:r>
    </w:p>
    <w:p w14:paraId="22B64E08" w14:textId="77777777" w:rsidR="00492D2B" w:rsidRDefault="00492D2B" w:rsidP="00492D2B">
      <w:r>
        <w:tab/>
        <w:t xml:space="preserve">Quam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proofErr w:type="gramStart"/>
      <w:r>
        <w:t>massa</w:t>
      </w:r>
      <w:proofErr w:type="spellEnd"/>
      <w:proofErr w:type="gramEnd"/>
      <w:r>
        <w:t xml:space="preserve"> id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. Nisi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 quam </w:t>
      </w:r>
      <w:proofErr w:type="spellStart"/>
      <w:r>
        <w:t>adipiscing</w:t>
      </w:r>
      <w:proofErr w:type="spellEnd"/>
      <w:r>
        <w:t xml:space="preserve"> vitae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dolor </w:t>
      </w:r>
      <w:proofErr w:type="spellStart"/>
      <w:r>
        <w:t>morbi</w:t>
      </w:r>
      <w:proofErr w:type="spellEnd"/>
      <w:r>
        <w:t xml:space="preserve"> </w:t>
      </w:r>
      <w:proofErr w:type="gramStart"/>
      <w:r>
        <w:t>non</w:t>
      </w:r>
      <w:proofErr w:type="gramEnd"/>
      <w:r>
        <w:t xml:space="preserve">. In </w:t>
      </w:r>
      <w:proofErr w:type="spellStart"/>
      <w:r>
        <w:t>aliquam</w:t>
      </w:r>
      <w:proofErr w:type="spellEnd"/>
      <w:r>
        <w:t xml:space="preserve"> </w:t>
      </w:r>
      <w:proofErr w:type="spellStart"/>
      <w:proofErr w:type="gramStart"/>
      <w:r>
        <w:t>sem</w:t>
      </w:r>
      <w:proofErr w:type="spellEnd"/>
      <w:proofErr w:type="gramEnd"/>
      <w:r>
        <w:t xml:space="preserve">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. Tempus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id </w:t>
      </w:r>
      <w:proofErr w:type="spellStart"/>
      <w:r>
        <w:t>volutpat</w:t>
      </w:r>
      <w:proofErr w:type="spellEnd"/>
      <w:r>
        <w:t xml:space="preserve"> lacus </w:t>
      </w:r>
      <w:proofErr w:type="spellStart"/>
      <w:r>
        <w:t>laoreet</w:t>
      </w:r>
      <w:proofErr w:type="spellEnd"/>
      <w:r>
        <w:t xml:space="preserve"> </w:t>
      </w:r>
      <w:proofErr w:type="gramStart"/>
      <w:r>
        <w:t>non</w:t>
      </w:r>
      <w:proofErr w:type="gramEnd"/>
      <w:r>
        <w:t xml:space="preserve">.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dui id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proofErr w:type="gramStart"/>
      <w:r>
        <w:t>sem</w:t>
      </w:r>
      <w:proofErr w:type="spellEnd"/>
      <w:proofErr w:type="gramEnd"/>
      <w:r>
        <w:t xml:space="preserve"> </w:t>
      </w:r>
      <w:proofErr w:type="spellStart"/>
      <w:r>
        <w:t>nulla</w:t>
      </w:r>
      <w:proofErr w:type="spellEnd"/>
      <w:r>
        <w:t xml:space="preserve">. </w:t>
      </w:r>
      <w:proofErr w:type="spellStart"/>
      <w:r>
        <w:t>Eleifend</w:t>
      </w:r>
      <w:proofErr w:type="spellEnd"/>
      <w:r>
        <w:t xml:space="preserve"> quam </w:t>
      </w:r>
      <w:proofErr w:type="spellStart"/>
      <w:r>
        <w:t>adipiscing</w:t>
      </w:r>
      <w:proofErr w:type="spellEnd"/>
      <w:r>
        <w:t xml:space="preserve"> vitae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.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at </w:t>
      </w:r>
      <w:proofErr w:type="spellStart"/>
      <w:r>
        <w:t>volutpat</w:t>
      </w:r>
      <w:proofErr w:type="spellEnd"/>
      <w:r>
        <w:t xml:space="preserve"> diam. </w:t>
      </w:r>
      <w:proofErr w:type="spellStart"/>
      <w:r>
        <w:t>Eleifend</w:t>
      </w:r>
      <w:proofErr w:type="spellEnd"/>
      <w:r>
        <w:t xml:space="preserve"> mi in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. Dictum non </w:t>
      </w:r>
      <w:proofErr w:type="spellStart"/>
      <w:r>
        <w:t>consectetur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at. </w:t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potenti</w:t>
      </w:r>
      <w:proofErr w:type="spellEnd"/>
      <w:r>
        <w:t xml:space="preserve"> </w:t>
      </w:r>
      <w:proofErr w:type="spellStart"/>
      <w:r>
        <w:t>nullam</w:t>
      </w:r>
      <w:proofErr w:type="spellEnd"/>
      <w:r>
        <w:t xml:space="preserve"> ac </w:t>
      </w:r>
      <w:proofErr w:type="spellStart"/>
      <w:r>
        <w:t>tortor</w:t>
      </w:r>
      <w:proofErr w:type="spellEnd"/>
      <w:r>
        <w:t xml:space="preserve"> vitae </w:t>
      </w:r>
      <w:proofErr w:type="spellStart"/>
      <w:proofErr w:type="gramStart"/>
      <w:r>
        <w:t>purus</w:t>
      </w:r>
      <w:proofErr w:type="spellEnd"/>
      <w:proofErr w:type="gramEnd"/>
      <w:r>
        <w:t xml:space="preserve">. </w:t>
      </w:r>
      <w:proofErr w:type="spellStart"/>
      <w:r>
        <w:t>Arcu</w:t>
      </w:r>
      <w:proofErr w:type="spellEnd"/>
      <w:r>
        <w:t xml:space="preserve"> non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etiam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. Pretium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potenti</w:t>
      </w:r>
      <w:proofErr w:type="spellEnd"/>
      <w:r>
        <w:t xml:space="preserve"> </w:t>
      </w:r>
      <w:proofErr w:type="spellStart"/>
      <w:r>
        <w:t>nullam</w:t>
      </w:r>
      <w:proofErr w:type="spellEnd"/>
      <w:r>
        <w:t xml:space="preserve"> ac </w:t>
      </w:r>
      <w:proofErr w:type="spellStart"/>
      <w:r>
        <w:t>tortor</w:t>
      </w:r>
      <w:proofErr w:type="spellEnd"/>
      <w:r>
        <w:t xml:space="preserve">. Dui </w:t>
      </w:r>
      <w:proofErr w:type="spellStart"/>
      <w:r>
        <w:t>ut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sit.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in </w:t>
      </w:r>
      <w:proofErr w:type="spellStart"/>
      <w:r>
        <w:t>aliquam</w:t>
      </w:r>
      <w:proofErr w:type="spellEnd"/>
      <w:r>
        <w:t xml:space="preserve">. Id </w:t>
      </w:r>
      <w:proofErr w:type="spellStart"/>
      <w:proofErr w:type="gramStart"/>
      <w:r>
        <w:t>leo</w:t>
      </w:r>
      <w:proofErr w:type="spellEnd"/>
      <w:proofErr w:type="gramEnd"/>
      <w:r>
        <w:t xml:space="preserve"> in vitae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sed. Vitae tempus quam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et </w:t>
      </w:r>
      <w:proofErr w:type="spellStart"/>
      <w:r>
        <w:t>tortor</w:t>
      </w:r>
      <w:proofErr w:type="spellEnd"/>
      <w:r>
        <w:t xml:space="preserve">. Ipsum </w:t>
      </w:r>
      <w:proofErr w:type="spellStart"/>
      <w:r>
        <w:t>faucibus</w:t>
      </w:r>
      <w:proofErr w:type="spellEnd"/>
      <w:r>
        <w:t xml:space="preserve"> vitae </w:t>
      </w:r>
      <w:proofErr w:type="spellStart"/>
      <w:r>
        <w:t>aliquet</w:t>
      </w:r>
      <w:proofErr w:type="spellEnd"/>
      <w:r>
        <w:t xml:space="preserve"> </w:t>
      </w:r>
      <w:proofErr w:type="spellStart"/>
      <w:proofErr w:type="gramStart"/>
      <w:r>
        <w:t>nec</w:t>
      </w:r>
      <w:proofErr w:type="spellEnd"/>
      <w:proofErr w:type="gramEnd"/>
      <w:r>
        <w:t xml:space="preserve">. </w:t>
      </w:r>
      <w:proofErr w:type="spellStart"/>
      <w:r>
        <w:t>Iaculis</w:t>
      </w:r>
      <w:proofErr w:type="spellEnd"/>
      <w:r>
        <w:t xml:space="preserve"> at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>.</w:t>
      </w:r>
    </w:p>
    <w:p w14:paraId="46DC557C" w14:textId="77777777" w:rsidR="00492D2B" w:rsidRDefault="00492D2B" w:rsidP="00492D2B">
      <w:r>
        <w:tab/>
        <w:t xml:space="preserve">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.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. Convallis </w:t>
      </w:r>
      <w:proofErr w:type="spellStart"/>
      <w:r>
        <w:t>aenean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tortor</w:t>
      </w:r>
      <w:proofErr w:type="spellEnd"/>
      <w:r>
        <w:t xml:space="preserve"> at </w:t>
      </w:r>
      <w:proofErr w:type="spellStart"/>
      <w:r>
        <w:t>risus</w:t>
      </w:r>
      <w:proofErr w:type="spellEnd"/>
      <w:r>
        <w:t xml:space="preserve">. </w:t>
      </w:r>
      <w:proofErr w:type="spellStart"/>
      <w:r>
        <w:t>Quis</w:t>
      </w:r>
      <w:proofErr w:type="spellEnd"/>
      <w:r>
        <w:t xml:space="preserve"> ipsum </w:t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gravida dictum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dolor. </w:t>
      </w:r>
      <w:proofErr w:type="spellStart"/>
      <w:r>
        <w:t>Eleifend</w:t>
      </w:r>
      <w:proofErr w:type="spellEnd"/>
      <w:r>
        <w:t xml:space="preserve"> mi in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. </w:t>
      </w:r>
      <w:proofErr w:type="spellStart"/>
      <w:r>
        <w:t>Accumsan</w:t>
      </w:r>
      <w:proofErr w:type="spellEnd"/>
      <w:r>
        <w:t xml:space="preserve"> lacus </w:t>
      </w:r>
      <w:proofErr w:type="spellStart"/>
      <w:r>
        <w:t>vel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proofErr w:type="gramStart"/>
      <w:r>
        <w:t>est</w:t>
      </w:r>
      <w:proofErr w:type="spellEnd"/>
      <w:proofErr w:type="gram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dui id. </w:t>
      </w:r>
      <w:proofErr w:type="spellStart"/>
      <w:r>
        <w:t>Ut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proofErr w:type="gramStart"/>
      <w:r>
        <w:t>est</w:t>
      </w:r>
      <w:proofErr w:type="spellEnd"/>
      <w:proofErr w:type="gramEnd"/>
      <w:r>
        <w:t xml:space="preserve"> </w:t>
      </w:r>
      <w:proofErr w:type="spellStart"/>
      <w:r>
        <w:t>placerat</w:t>
      </w:r>
      <w:proofErr w:type="spellEnd"/>
      <w:r>
        <w:t xml:space="preserve"> in. Gravida </w:t>
      </w:r>
      <w:proofErr w:type="spellStart"/>
      <w:r>
        <w:t>arcu</w:t>
      </w:r>
      <w:proofErr w:type="spellEnd"/>
      <w:r>
        <w:t xml:space="preserve"> ac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convallis </w:t>
      </w:r>
      <w:proofErr w:type="spellStart"/>
      <w:r>
        <w:t>aenean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tortor</w:t>
      </w:r>
      <w:proofErr w:type="spellEnd"/>
      <w:r>
        <w:t xml:space="preserve"> at. Massa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proofErr w:type="gramStart"/>
      <w:r>
        <w:t>purus</w:t>
      </w:r>
      <w:proofErr w:type="spellEnd"/>
      <w:proofErr w:type="gram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in </w:t>
      </w:r>
      <w:proofErr w:type="spellStart"/>
      <w:r>
        <w:t>nisl</w:t>
      </w:r>
      <w:proofErr w:type="spellEnd"/>
      <w:r>
        <w:t xml:space="preserve"> nisi.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proofErr w:type="gramStart"/>
      <w:r>
        <w:t>sem</w:t>
      </w:r>
      <w:proofErr w:type="spellEnd"/>
      <w:proofErr w:type="gramEnd"/>
      <w:r>
        <w:t xml:space="preserve"> </w:t>
      </w:r>
      <w:proofErr w:type="spellStart"/>
      <w:r>
        <w:t>nulla</w:t>
      </w:r>
      <w:proofErr w:type="spellEnd"/>
      <w:r>
        <w:t xml:space="preserve"> pharetra </w:t>
      </w:r>
      <w:proofErr w:type="spellStart"/>
      <w:r>
        <w:t>diam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.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nisi porta lorem </w:t>
      </w:r>
      <w:proofErr w:type="spellStart"/>
      <w:r>
        <w:t>mollis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ut.</w:t>
      </w:r>
      <w:proofErr w:type="spellEnd"/>
    </w:p>
    <w:p w14:paraId="0DC841F4" w14:textId="77777777" w:rsidR="00464894" w:rsidRDefault="00492D2B" w:rsidP="00492D2B">
      <w:r>
        <w:tab/>
      </w:r>
      <w:proofErr w:type="spellStart"/>
      <w:r>
        <w:t>Nulla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gravida cum </w:t>
      </w:r>
      <w:proofErr w:type="spellStart"/>
      <w:r>
        <w:t>sociis</w:t>
      </w:r>
      <w:proofErr w:type="spellEnd"/>
      <w:r>
        <w:t xml:space="preserve"> </w:t>
      </w:r>
      <w:proofErr w:type="spellStart"/>
      <w:r>
        <w:t>natoque</w:t>
      </w:r>
      <w:proofErr w:type="spellEnd"/>
      <w:r>
        <w:t xml:space="preserve">. Non </w:t>
      </w:r>
      <w:proofErr w:type="spellStart"/>
      <w:r>
        <w:t>curabitur</w:t>
      </w:r>
      <w:proofErr w:type="spellEnd"/>
      <w:r>
        <w:t xml:space="preserve"> gravida </w:t>
      </w:r>
      <w:proofErr w:type="spellStart"/>
      <w:r>
        <w:t>arcu</w:t>
      </w:r>
      <w:proofErr w:type="spellEnd"/>
      <w:r>
        <w:t xml:space="preserve"> ac. </w:t>
      </w:r>
      <w:proofErr w:type="spellStart"/>
      <w:r>
        <w:t>Vulputate</w:t>
      </w:r>
      <w:proofErr w:type="spellEnd"/>
      <w:r>
        <w:t xml:space="preserve"> mi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proofErr w:type="gramStart"/>
      <w:r>
        <w:t>massa</w:t>
      </w:r>
      <w:proofErr w:type="spellEnd"/>
      <w:proofErr w:type="gramEnd"/>
      <w:r>
        <w:t xml:space="preserve">. </w:t>
      </w:r>
      <w:proofErr w:type="spellStart"/>
      <w:r>
        <w:t>Eu</w:t>
      </w:r>
      <w:proofErr w:type="spellEnd"/>
      <w:r>
        <w:t xml:space="preserve"> </w:t>
      </w:r>
      <w:proofErr w:type="spellStart"/>
      <w:proofErr w:type="gramStart"/>
      <w:r>
        <w:t>sem</w:t>
      </w:r>
      <w:proofErr w:type="spellEnd"/>
      <w:proofErr w:type="gramEnd"/>
      <w:r>
        <w:t xml:space="preserve"> integer vitae </w:t>
      </w:r>
      <w:proofErr w:type="spellStart"/>
      <w:r>
        <w:t>justo</w:t>
      </w:r>
      <w:proofErr w:type="spellEnd"/>
      <w:r>
        <w:t xml:space="preserve">.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libero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in. </w:t>
      </w:r>
      <w:proofErr w:type="gramStart"/>
      <w:r>
        <w:t>Et</w:t>
      </w:r>
      <w:proofErr w:type="gram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ipsum </w:t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gravida dictum.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 quam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.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</w:t>
      </w:r>
      <w:proofErr w:type="spellStart"/>
      <w:proofErr w:type="gramStart"/>
      <w:r>
        <w:t>nec</w:t>
      </w:r>
      <w:proofErr w:type="spellEnd"/>
      <w:proofErr w:type="gramEnd"/>
      <w:r>
        <w:t xml:space="preserve"> </w:t>
      </w:r>
      <w:proofErr w:type="spellStart"/>
      <w:r>
        <w:t>ultrices</w:t>
      </w:r>
      <w:proofErr w:type="spellEnd"/>
      <w:r>
        <w:t xml:space="preserve">. </w:t>
      </w:r>
      <w:proofErr w:type="spellStart"/>
      <w:r>
        <w:t>Eget</w:t>
      </w:r>
      <w:proofErr w:type="spellEnd"/>
      <w:r>
        <w:t xml:space="preserve"> </w:t>
      </w:r>
      <w:proofErr w:type="spellStart"/>
      <w:r>
        <w:lastRenderedPageBreak/>
        <w:t>arcu</w:t>
      </w:r>
      <w:proofErr w:type="spellEnd"/>
      <w:r>
        <w:t xml:space="preserve"> dictum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duis</w:t>
      </w:r>
      <w:proofErr w:type="spellEnd"/>
      <w:r>
        <w:t xml:space="preserve"> at </w:t>
      </w:r>
      <w:proofErr w:type="spellStart"/>
      <w:r>
        <w:t>consectetur</w:t>
      </w:r>
      <w:proofErr w:type="spellEnd"/>
      <w:r>
        <w:t xml:space="preserve"> lorem </w:t>
      </w:r>
      <w:proofErr w:type="spellStart"/>
      <w:r>
        <w:t>donec</w:t>
      </w:r>
      <w:proofErr w:type="spellEnd"/>
      <w:r>
        <w:t xml:space="preserve"> </w:t>
      </w:r>
      <w:proofErr w:type="spellStart"/>
      <w:proofErr w:type="gramStart"/>
      <w:r>
        <w:t>massa</w:t>
      </w:r>
      <w:proofErr w:type="spellEnd"/>
      <w:proofErr w:type="gramEnd"/>
      <w:r>
        <w:t xml:space="preserve">. Massa </w:t>
      </w:r>
      <w:proofErr w:type="spellStart"/>
      <w:r>
        <w:t>sed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 tempus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. </w:t>
      </w:r>
      <w:proofErr w:type="spellStart"/>
      <w:r>
        <w:t>Eu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facilisi</w:t>
      </w:r>
      <w:proofErr w:type="spellEnd"/>
      <w:r>
        <w:t xml:space="preserve"> </w:t>
      </w:r>
      <w:proofErr w:type="spellStart"/>
      <w:r>
        <w:t>cras</w:t>
      </w:r>
      <w:proofErr w:type="spellEnd"/>
      <w:r>
        <w:t xml:space="preserve"> </w:t>
      </w:r>
      <w:proofErr w:type="spellStart"/>
      <w:r>
        <w:t>fermentum</w:t>
      </w:r>
      <w:proofErr w:type="spellEnd"/>
      <w:r>
        <w:t xml:space="preserve">. Convallis </w:t>
      </w:r>
      <w:proofErr w:type="spellStart"/>
      <w:r>
        <w:t>convallis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id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id. </w:t>
      </w:r>
      <w:proofErr w:type="spellStart"/>
      <w:r>
        <w:t>Quisque</w:t>
      </w:r>
      <w:proofErr w:type="spellEnd"/>
      <w:r>
        <w:t xml:space="preserve"> id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quam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pulvinar</w:t>
      </w:r>
      <w:proofErr w:type="spellEnd"/>
      <w:r>
        <w:t xml:space="preserve"> </w:t>
      </w:r>
      <w:proofErr w:type="spellStart"/>
      <w:r>
        <w:t>etiam</w:t>
      </w:r>
      <w:proofErr w:type="spellEnd"/>
      <w:r>
        <w:t xml:space="preserve">. </w:t>
      </w:r>
      <w:proofErr w:type="spellStart"/>
      <w:r>
        <w:t>Eu</w:t>
      </w:r>
      <w:proofErr w:type="spellEnd"/>
      <w:r>
        <w:t xml:space="preserve"> non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vestibulum</w:t>
      </w:r>
      <w:proofErr w:type="spellEnd"/>
      <w:r>
        <w:t xml:space="preserve"> lorem </w:t>
      </w:r>
      <w:proofErr w:type="spellStart"/>
      <w:r>
        <w:t>sed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. </w:t>
      </w:r>
      <w:proofErr w:type="spellStart"/>
      <w:r>
        <w:t>Risus</w:t>
      </w:r>
      <w:proofErr w:type="spellEnd"/>
      <w:r>
        <w:t xml:space="preserve"> at </w:t>
      </w:r>
      <w:proofErr w:type="spellStart"/>
      <w:r>
        <w:t>ultrices</w:t>
      </w:r>
      <w:proofErr w:type="spellEnd"/>
      <w:r>
        <w:t xml:space="preserve"> mi tempus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proofErr w:type="gramStart"/>
      <w:r>
        <w:t>nec</w:t>
      </w:r>
      <w:proofErr w:type="spellEnd"/>
      <w:proofErr w:type="gram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. Massa vitae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donec</w:t>
      </w:r>
      <w:proofErr w:type="spellEnd"/>
      <w:r>
        <w:t>.</w:t>
      </w:r>
    </w:p>
    <w:sectPr w:rsidR="004648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uthor_2" w:date="2019-10-30T05:52:00Z" w:initials="A2">
    <w:p w14:paraId="4B2ECB84" w14:textId="65C10849" w:rsidR="001A0223" w:rsidRDefault="001A0223">
      <w:pPr>
        <w:pStyle w:val="CommentText"/>
      </w:pPr>
      <w:r>
        <w:rPr>
          <w:rStyle w:val="CommentReference"/>
        </w:rPr>
        <w:annotationRef/>
      </w:r>
      <w:r>
        <w:t>Check use of commas throughout</w:t>
      </w:r>
    </w:p>
  </w:comment>
  <w:comment w:id="5" w:author="author_2" w:date="2019-10-30T05:51:00Z" w:initials="A2">
    <w:p w14:paraId="37EE2019" w14:textId="7DE00D18" w:rsidR="001A0223" w:rsidRDefault="001A0223">
      <w:pPr>
        <w:pStyle w:val="CommentText"/>
      </w:pPr>
      <w:r>
        <w:rPr>
          <w:rStyle w:val="CommentReference"/>
        </w:rPr>
        <w:annotationRef/>
      </w:r>
      <w:r>
        <w:t>Check spelling</w:t>
      </w:r>
    </w:p>
  </w:comment>
  <w:comment w:id="1" w:author="author_1" w:date="2019-10-30T05:44:00Z" w:initials="A1">
    <w:p w14:paraId="3F7713E7" w14:textId="77777777" w:rsidR="00E12D8E" w:rsidRDefault="00E12D8E">
      <w:pPr>
        <w:pStyle w:val="CommentText"/>
      </w:pPr>
      <w:r>
        <w:rPr>
          <w:rStyle w:val="CommentReference"/>
        </w:rPr>
        <w:annotationRef/>
      </w:r>
      <w:r>
        <w:t>This makes no sense</w:t>
      </w:r>
    </w:p>
  </w:comment>
  <w:comment w:id="2" w:author="author_2" w:date="2019-10-30T05:52:00Z" w:initials="A2">
    <w:p w14:paraId="3967BD4C" w14:textId="39B9E725" w:rsidR="001A0223" w:rsidRDefault="001A0223">
      <w:pPr>
        <w:pStyle w:val="CommentText"/>
      </w:pPr>
      <w:r>
        <w:rPr>
          <w:rStyle w:val="CommentReference"/>
        </w:rPr>
        <w:annotationRef/>
      </w:r>
      <w:r>
        <w:t>I tend to agree.</w:t>
      </w:r>
    </w:p>
  </w:comment>
  <w:comment w:id="3" w:author="author_1" w:date="2019-10-30T06:04:00Z" w:initials="A1">
    <w:p w14:paraId="1345F897" w14:textId="09B9302C" w:rsidR="000136EF" w:rsidRDefault="000136EF">
      <w:pPr>
        <w:pStyle w:val="CommentText"/>
      </w:pPr>
      <w:r>
        <w:rPr>
          <w:rStyle w:val="CommentReference"/>
        </w:rPr>
        <w:annotationRef/>
      </w:r>
      <w:r>
        <w:t>Perhaps we should inform the author.</w:t>
      </w:r>
    </w:p>
  </w:comment>
  <w:comment w:id="12" w:author="author_1" w:date="2019-10-30T05:44:00Z" w:initials="A1">
    <w:p w14:paraId="56435D1C" w14:textId="77777777" w:rsidR="00E12D8E" w:rsidRDefault="00E12D8E">
      <w:pPr>
        <w:pStyle w:val="CommentText"/>
      </w:pPr>
      <w:r>
        <w:rPr>
          <w:rStyle w:val="CommentReference"/>
        </w:rPr>
        <w:annotationRef/>
      </w:r>
      <w:r>
        <w:t>Would you please expand on this point?</w:t>
      </w:r>
    </w:p>
  </w:comment>
  <w:comment w:id="13" w:author="author_2" w:date="2019-10-30T05:48:00Z" w:initials="A2">
    <w:p w14:paraId="4CABC462" w14:textId="30E763D8" w:rsidR="001A0223" w:rsidRDefault="001A0223">
      <w:pPr>
        <w:pStyle w:val="CommentText"/>
      </w:pPr>
      <w:r>
        <w:rPr>
          <w:rStyle w:val="CommentReference"/>
        </w:rPr>
        <w:annotationRef/>
      </w:r>
      <w:r>
        <w:t>Check spelling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B2ECB84" w15:done="0"/>
  <w15:commentEx w15:paraId="37EE2019" w15:done="0"/>
  <w15:commentEx w15:paraId="3F7713E7" w15:done="0"/>
  <w15:commentEx w15:paraId="3967BD4C" w15:done="0"/>
  <w15:commentEx w15:paraId="1345F897" w15:paraIdParent="3967BD4C" w15:done="0"/>
  <w15:commentEx w15:paraId="56435D1C" w15:done="0"/>
  <w15:commentEx w15:paraId="4CABC46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D2B"/>
    <w:rsid w:val="000136EF"/>
    <w:rsid w:val="001A0223"/>
    <w:rsid w:val="00464894"/>
    <w:rsid w:val="00492D2B"/>
    <w:rsid w:val="0059447D"/>
    <w:rsid w:val="00B82A3C"/>
    <w:rsid w:val="00E1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CC102"/>
  <w15:docId w15:val="{939B6FA1-E1E9-4ACC-8B8F-15AF6E761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2D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D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E12D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2D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2D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2D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2D8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D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2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author_1</dc:creator>
  <cp:keywords/>
  <dc:description/>
  <cp:lastModifiedBy>author_1</cp:lastModifiedBy>
  <cp:revision>5</cp:revision>
  <dcterms:created xsi:type="dcterms:W3CDTF">2019-10-30T09:39:00Z</dcterms:created>
  <dcterms:modified xsi:type="dcterms:W3CDTF">2019-10-31T04:15:00Z</dcterms:modified>
</cp:coreProperties>
</file>